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3977" w14:textId="77777777" w:rsidR="00A77AEE" w:rsidRDefault="00A77AEE" w:rsidP="00A77AEE">
      <w:pPr>
        <w:rPr>
          <w:rFonts w:asciiTheme="minorHAnsi" w:hAnsiTheme="minorHAnsi"/>
          <w:b/>
          <w:sz w:val="36"/>
          <w:szCs w:val="36"/>
        </w:rPr>
      </w:pPr>
    </w:p>
    <w:p w14:paraId="6FACB77A" w14:textId="55AC9605" w:rsidR="00DF6F00" w:rsidRPr="00DF6F00" w:rsidRDefault="00DF6F00" w:rsidP="00DF6F00">
      <w:pPr>
        <w:tabs>
          <w:tab w:val="left" w:pos="0"/>
          <w:tab w:val="center" w:pos="4536"/>
          <w:tab w:val="left" w:pos="5040"/>
        </w:tabs>
        <w:suppressAutoHyphens/>
        <w:rPr>
          <w:rFonts w:ascii="Calibri" w:hAnsi="Calibri"/>
          <w:bCs/>
          <w:color w:val="4F81BD" w:themeColor="accent1"/>
          <w:sz w:val="40"/>
          <w:szCs w:val="40"/>
        </w:rPr>
      </w:pPr>
      <w:r w:rsidRPr="00DF6F00">
        <w:rPr>
          <w:rFonts w:ascii="Calibri" w:hAnsi="Calibri"/>
          <w:bCs/>
          <w:color w:val="4F81BD" w:themeColor="accent1"/>
          <w:sz w:val="40"/>
          <w:szCs w:val="40"/>
        </w:rPr>
        <w:t>Vedtægter for vandrådet i ______________ Kommune</w:t>
      </w:r>
    </w:p>
    <w:p w14:paraId="5007BB2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center"/>
        <w:rPr>
          <w:rFonts w:ascii="Calibri" w:hAnsi="Calibri"/>
        </w:rPr>
      </w:pPr>
    </w:p>
    <w:p w14:paraId="53A2CBE9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27758B34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1 Navn og hjemsted</w:t>
      </w:r>
    </w:p>
    <w:p w14:paraId="636A1065" w14:textId="77777777" w:rsid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</w:rPr>
      </w:pPr>
    </w:p>
    <w:p w14:paraId="7703EFF8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Vandrådets navn er Vandrådet i ________________ Kommune efterfølgende benævnt som Vandrådet og Kommunen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6D19F1E8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center"/>
        <w:rPr>
          <w:rFonts w:ascii="Calibri" w:hAnsi="Calibri"/>
          <w:spacing w:val="-3"/>
        </w:rPr>
      </w:pPr>
    </w:p>
    <w:p w14:paraId="17623204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2 Formål</w:t>
      </w:r>
    </w:p>
    <w:p w14:paraId="2D258A1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500CACD3" w14:textId="0AAAB9F1" w:rsidR="00B759FE" w:rsidRPr="0042067C" w:rsidDel="0042067C" w:rsidRDefault="00DF6F00" w:rsidP="00D31BD7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del w:id="0" w:author="Mette Kingod" w:date="2019-09-26T08:36:00Z"/>
          <w:rFonts w:asciiTheme="minorHAnsi" w:hAnsiTheme="minorHAnsi"/>
          <w:spacing w:val="-3"/>
          <w:rPrChange w:id="1" w:author="Mette Kingod" w:date="2019-09-26T08:35:00Z">
            <w:rPr>
              <w:del w:id="2" w:author="Mette Kingod" w:date="2019-09-26T08:36:00Z"/>
              <w:rFonts w:asciiTheme="minorHAnsi" w:hAnsiTheme="minorHAnsi"/>
            </w:rPr>
          </w:rPrChange>
        </w:rPr>
      </w:pPr>
      <w:r w:rsidRPr="00D31BD7">
        <w:rPr>
          <w:rFonts w:ascii="Calibri" w:hAnsi="Calibri"/>
          <w:spacing w:val="-3"/>
        </w:rPr>
        <w:t>Vandrådets formål er at virke som kontaktorgan</w:t>
      </w:r>
      <w:r w:rsidR="00B759FE" w:rsidRPr="00D31BD7">
        <w:rPr>
          <w:rFonts w:ascii="Calibri" w:hAnsi="Calibri"/>
          <w:spacing w:val="-3"/>
        </w:rPr>
        <w:t xml:space="preserve"> og</w:t>
      </w:r>
      <w:r w:rsidRPr="00D31BD7">
        <w:rPr>
          <w:rFonts w:ascii="Calibri" w:hAnsi="Calibri"/>
          <w:spacing w:val="-3"/>
        </w:rPr>
        <w:t xml:space="preserve"> </w:t>
      </w:r>
      <w:r w:rsidR="00B759FE" w:rsidRPr="00D31BD7">
        <w:rPr>
          <w:rFonts w:ascii="Calibri" w:hAnsi="Calibri"/>
          <w:spacing w:val="-3"/>
        </w:rPr>
        <w:t>k</w:t>
      </w:r>
      <w:r w:rsidR="00B759FE" w:rsidRPr="00D31BD7">
        <w:rPr>
          <w:rFonts w:asciiTheme="minorHAnsi" w:hAnsiTheme="minorHAnsi"/>
          <w:spacing w:val="-3"/>
        </w:rPr>
        <w:t>oordinationsforum</w:t>
      </w:r>
      <w:ins w:id="3" w:author="Mette Kingod" w:date="2019-09-26T08:36:00Z">
        <w:r w:rsidR="0042067C">
          <w:rPr>
            <w:rFonts w:ascii="Calibri" w:hAnsi="Calibri"/>
            <w:spacing w:val="-3"/>
          </w:rPr>
          <w:t xml:space="preserve"> </w:t>
        </w:r>
      </w:ins>
    </w:p>
    <w:p w14:paraId="14303907" w14:textId="246EF8C1" w:rsidR="00DF6F00" w:rsidRDefault="00DF6F00" w:rsidP="00D31BD7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for vandværkssamarbejde mellem alle almene vandværker i ________________ </w:t>
      </w:r>
      <w:r w:rsidR="00B12635">
        <w:rPr>
          <w:rFonts w:ascii="Calibri" w:hAnsi="Calibri"/>
          <w:spacing w:val="-3"/>
        </w:rPr>
        <w:t>K</w:t>
      </w:r>
      <w:r>
        <w:rPr>
          <w:rFonts w:ascii="Calibri" w:hAnsi="Calibri"/>
          <w:spacing w:val="-3"/>
        </w:rPr>
        <w:t>ommune, herunder at optræde som forhandler i forhold til offentlige myndigheder med henblik på koordinering af fælles opgaver som:</w:t>
      </w:r>
    </w:p>
    <w:p w14:paraId="190887C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</w:t>
      </w:r>
    </w:p>
    <w:p w14:paraId="545B8777" w14:textId="21B5B401" w:rsidR="00DF6F00" w:rsidRPr="00DF6F00" w:rsidRDefault="00B759FE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Grundvandsbeskyttelse, herunder f</w:t>
      </w:r>
      <w:r w:rsidR="0042067C">
        <w:rPr>
          <w:rFonts w:asciiTheme="minorHAnsi" w:hAnsiTheme="minorHAnsi"/>
          <w:spacing w:val="-3"/>
        </w:rPr>
        <w:t>.eks.</w:t>
      </w:r>
      <w:r>
        <w:rPr>
          <w:rFonts w:asciiTheme="minorHAnsi" w:hAnsiTheme="minorHAnsi"/>
          <w:spacing w:val="-3"/>
        </w:rPr>
        <w:t xml:space="preserve"> i</w:t>
      </w:r>
      <w:r w:rsidR="00DF6F00" w:rsidRPr="00DF6F00">
        <w:rPr>
          <w:rFonts w:asciiTheme="minorHAnsi" w:hAnsiTheme="minorHAnsi"/>
          <w:spacing w:val="-3"/>
        </w:rPr>
        <w:t xml:space="preserve">ndsatsplaner </w:t>
      </w:r>
    </w:p>
    <w:p w14:paraId="5668BF77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>Vandforsyningsplaner</w:t>
      </w:r>
    </w:p>
    <w:p w14:paraId="0B860CE7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>Kildepladsbeskyttelse</w:t>
      </w:r>
    </w:p>
    <w:p w14:paraId="30A9B723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>Vandindvinding</w:t>
      </w:r>
    </w:p>
    <w:p w14:paraId="79E37C8C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 xml:space="preserve">Vandforsyning i det åbne land </w:t>
      </w:r>
    </w:p>
    <w:p w14:paraId="272E07F6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 xml:space="preserve">Regulativer </w:t>
      </w:r>
    </w:p>
    <w:p w14:paraId="2BF44102" w14:textId="77777777" w:rsidR="00DF6F00" w:rsidRPr="00DF6F00" w:rsidRDefault="00DF6F00" w:rsidP="00DF6F00">
      <w:pPr>
        <w:pStyle w:val="Listeafsnit"/>
        <w:numPr>
          <w:ilvl w:val="0"/>
          <w:numId w:val="6"/>
        </w:num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spacing w:line="260" w:lineRule="atLeast"/>
        <w:rPr>
          <w:rFonts w:asciiTheme="minorHAnsi" w:hAnsiTheme="minorHAnsi"/>
          <w:spacing w:val="-3"/>
        </w:rPr>
      </w:pPr>
      <w:r w:rsidRPr="00DF6F00">
        <w:rPr>
          <w:rFonts w:asciiTheme="minorHAnsi" w:hAnsiTheme="minorHAnsi"/>
          <w:spacing w:val="-3"/>
        </w:rPr>
        <w:t xml:space="preserve">Andre fælles opgaver </w:t>
      </w:r>
    </w:p>
    <w:p w14:paraId="546EBEFE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37A20B3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Vandrådet kan derudover bistå vandværkerne i alle spørgsmål af administrativ, teknisk, og økonomisk art, samt i opgaver af fælles interesse, som f.eks. etablering af nødforsyning, lækagesporing mv. </w:t>
      </w:r>
    </w:p>
    <w:p w14:paraId="5E95EB64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</w:t>
      </w:r>
    </w:p>
    <w:p w14:paraId="38743910" w14:textId="199F79FE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Vandrådet udpeger medlemmer til koordinationsforum i </w:t>
      </w:r>
      <w:r w:rsidR="007A2F67">
        <w:rPr>
          <w:rFonts w:ascii="Calibri" w:hAnsi="Calibri"/>
          <w:spacing w:val="-3"/>
        </w:rPr>
        <w:t>k</w:t>
      </w:r>
      <w:r>
        <w:rPr>
          <w:rFonts w:ascii="Calibri" w:hAnsi="Calibri"/>
          <w:spacing w:val="-3"/>
        </w:rPr>
        <w:t xml:space="preserve">ommunen. </w:t>
      </w:r>
    </w:p>
    <w:p w14:paraId="5DBDFD9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5CB58CF3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3 Medlemmer</w:t>
      </w:r>
    </w:p>
    <w:p w14:paraId="3BED27F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1423C2FE" w14:textId="46EB0791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Alle almene vandværk</w:t>
      </w:r>
      <w:r w:rsidR="00EF48D9">
        <w:rPr>
          <w:rFonts w:ascii="Calibri" w:hAnsi="Calibri"/>
          <w:spacing w:val="-3"/>
        </w:rPr>
        <w:t>er</w:t>
      </w:r>
      <w:r>
        <w:rPr>
          <w:rFonts w:ascii="Calibri" w:hAnsi="Calibri"/>
          <w:spacing w:val="-3"/>
        </w:rPr>
        <w:t xml:space="preserve"> i </w:t>
      </w:r>
      <w:r w:rsidR="007A2F67">
        <w:rPr>
          <w:rFonts w:ascii="Calibri" w:hAnsi="Calibri"/>
          <w:spacing w:val="-3"/>
        </w:rPr>
        <w:t>k</w:t>
      </w:r>
      <w:r>
        <w:rPr>
          <w:rFonts w:ascii="Calibri" w:hAnsi="Calibri"/>
          <w:spacing w:val="-3"/>
        </w:rPr>
        <w:t xml:space="preserve">ommunen er berettiget til at blive medlem af </w:t>
      </w:r>
      <w:r w:rsidR="007676C6">
        <w:rPr>
          <w:rFonts w:ascii="Calibri" w:hAnsi="Calibri"/>
          <w:spacing w:val="-3"/>
        </w:rPr>
        <w:t>v</w:t>
      </w:r>
      <w:r>
        <w:rPr>
          <w:rFonts w:ascii="Calibri" w:hAnsi="Calibri"/>
          <w:spacing w:val="-3"/>
        </w:rPr>
        <w:t>andrådet.  Ud</w:t>
      </w:r>
      <w:r>
        <w:rPr>
          <w:rFonts w:ascii="Calibri" w:hAnsi="Calibri"/>
          <w:spacing w:val="-3"/>
        </w:rPr>
        <w:softHyphen/>
        <w:t>meldel</w:t>
      </w:r>
      <w:r>
        <w:rPr>
          <w:rFonts w:ascii="Calibri" w:hAnsi="Calibri"/>
          <w:spacing w:val="-3"/>
        </w:rPr>
        <w:softHyphen/>
        <w:t xml:space="preserve">se skal ske skriftligt til formanden med mindst 3 måneders varsel til en 1. januar. Udmeldte medlemmer har intet økonomisk krav på </w:t>
      </w:r>
      <w:r w:rsidR="007676C6">
        <w:rPr>
          <w:rFonts w:ascii="Calibri" w:hAnsi="Calibri"/>
          <w:spacing w:val="-3"/>
        </w:rPr>
        <w:t>v</w:t>
      </w:r>
      <w:r>
        <w:rPr>
          <w:rFonts w:ascii="Calibri" w:hAnsi="Calibri"/>
          <w:spacing w:val="-3"/>
        </w:rPr>
        <w:t>andrådet.</w:t>
      </w:r>
    </w:p>
    <w:p w14:paraId="3AFC58F3" w14:textId="77777777" w:rsid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jc w:val="center"/>
        <w:rPr>
          <w:rFonts w:ascii="Calibri" w:hAnsi="Calibri"/>
          <w:b/>
          <w:i/>
        </w:rPr>
      </w:pPr>
    </w:p>
    <w:p w14:paraId="432C5B65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4 Repræsentantskabet</w:t>
      </w:r>
    </w:p>
    <w:p w14:paraId="17BAFEC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7BCD880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Repræsentantskabet er Vandrådets højeste myndighed.</w:t>
      </w:r>
    </w:p>
    <w:p w14:paraId="16E9B13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1E4172D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ind w:left="840" w:hanging="8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A:</w:t>
      </w:r>
      <w:r>
        <w:rPr>
          <w:rFonts w:ascii="Calibri" w:hAnsi="Calibri"/>
          <w:spacing w:val="-3"/>
        </w:rPr>
        <w:tab/>
        <w:t xml:space="preserve">Repræsentantskabet består af ___________ repræsentanter fra hvert vandværk. Repræsentanterne udpeges af vandværket. </w:t>
      </w:r>
    </w:p>
    <w:p w14:paraId="4FE04BD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6ACB7DB4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ind w:left="840" w:hanging="8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lastRenderedPageBreak/>
        <w:t xml:space="preserve">B: </w:t>
      </w:r>
      <w:r>
        <w:rPr>
          <w:rFonts w:ascii="Calibri" w:hAnsi="Calibri"/>
          <w:spacing w:val="-3"/>
        </w:rPr>
        <w:tab/>
        <w:t>Repræsentantskabet består af ___________ repræsentanter fra hvert kontaktudvalg i kommunen. Repræsentanterne udpeges af de enkelte kontaktudvalg.</w:t>
      </w:r>
    </w:p>
    <w:p w14:paraId="1BA25E79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ind w:left="840" w:hanging="840"/>
        <w:rPr>
          <w:rFonts w:ascii="Calibri" w:hAnsi="Calibri"/>
          <w:spacing w:val="-3"/>
        </w:rPr>
      </w:pPr>
    </w:p>
    <w:p w14:paraId="3F0F1A0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Vandværkernes øvrige bestyrelsesmedlemmer og ansatte kan deltage i repræsentantskabets møder uden stemmeret.</w:t>
      </w:r>
    </w:p>
    <w:p w14:paraId="41656E3B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6B42AD6A" w14:textId="74368551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Der afholdes ordinært repræsentantskabsmøde i _________ måned. Mødet indkaldes af bestyrelsen ved brev til formændene for de tilsluttede vandværker/kontaktudvalg med mindst </w:t>
      </w:r>
      <w:r w:rsidR="003C59AF">
        <w:rPr>
          <w:rFonts w:ascii="Calibri" w:hAnsi="Calibri"/>
          <w:spacing w:val="-3"/>
        </w:rPr>
        <w:t>____</w:t>
      </w:r>
      <w:r w:rsidR="00EF48D9" w:rsidRPr="00CE143D">
        <w:rPr>
          <w:rFonts w:ascii="Calibri" w:hAnsi="Calibri"/>
          <w:spacing w:val="-3"/>
        </w:rPr>
        <w:t xml:space="preserve"> dages</w:t>
      </w:r>
      <w:r>
        <w:rPr>
          <w:rFonts w:ascii="Calibri" w:hAnsi="Calibri"/>
          <w:spacing w:val="-3"/>
        </w:rPr>
        <w:t xml:space="preserve"> varsel og vedlægges dagsorden.</w:t>
      </w:r>
    </w:p>
    <w:p w14:paraId="7803AF7E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40707BDF" w14:textId="77777777" w:rsidR="00DF6F00" w:rsidRDefault="00DF6F00" w:rsidP="00DF6F00">
      <w:pPr>
        <w:suppressAutoHyphens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Dagsorden for det ordinære repræsentantskabsmøde skal mindst omfatte følgende punkter:</w:t>
      </w:r>
    </w:p>
    <w:p w14:paraId="364CE0AC" w14:textId="77777777" w:rsidR="00DF6F00" w:rsidRDefault="00DF6F00" w:rsidP="00DF6F00">
      <w:pPr>
        <w:suppressAutoHyphens/>
        <w:rPr>
          <w:rFonts w:ascii="Calibri" w:hAnsi="Calibri" w:cs="Arial"/>
          <w:spacing w:val="-3"/>
        </w:rPr>
      </w:pPr>
    </w:p>
    <w:p w14:paraId="2B3EFD9F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Valg af dirigent</w:t>
      </w:r>
    </w:p>
    <w:p w14:paraId="24B28E5A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Bestyrelsens beretning</w:t>
      </w:r>
    </w:p>
    <w:p w14:paraId="618E8823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Det reviderede regnskab forelægges til godkendelse</w:t>
      </w:r>
    </w:p>
    <w:p w14:paraId="434C3947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Budget og kontingent for det/de kommende år forelægges til godkendelse</w:t>
      </w:r>
    </w:p>
    <w:p w14:paraId="731EDA98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Behandling af indkomne forslag</w:t>
      </w:r>
    </w:p>
    <w:p w14:paraId="6275594F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Valg af medlemmer og suppleant til bestyrelsen</w:t>
      </w:r>
    </w:p>
    <w:p w14:paraId="6FDAEABD" w14:textId="77777777" w:rsid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Valg af revisor og revisorsuppleant</w:t>
      </w:r>
    </w:p>
    <w:p w14:paraId="5560947C" w14:textId="3B6369B4" w:rsidR="00DF6F00" w:rsidRPr="00DF6F00" w:rsidRDefault="00DF6F00" w:rsidP="00DF6F00">
      <w:pPr>
        <w:pStyle w:val="Listeafsnit"/>
        <w:numPr>
          <w:ilvl w:val="0"/>
          <w:numId w:val="7"/>
        </w:numPr>
        <w:suppressAutoHyphens/>
        <w:rPr>
          <w:rFonts w:ascii="Calibri" w:hAnsi="Calibri" w:cs="Arial"/>
          <w:spacing w:val="-3"/>
        </w:rPr>
      </w:pPr>
      <w:r w:rsidRPr="00DF6F00">
        <w:rPr>
          <w:rFonts w:ascii="Calibri" w:hAnsi="Calibri" w:cs="Arial"/>
          <w:spacing w:val="-3"/>
        </w:rPr>
        <w:t>Eventuelt</w:t>
      </w:r>
    </w:p>
    <w:p w14:paraId="752D33C8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62287E95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Eventuelle forslag til behandling skal tilsendes formanden skriftligt senest den _________.</w:t>
      </w:r>
    </w:p>
    <w:p w14:paraId="468D0EF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2C831436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Ekstraordinære repræsentantskabsmøder afholdes, når bestyrelsen skønner det </w:t>
      </w:r>
      <w:proofErr w:type="gramStart"/>
      <w:r>
        <w:rPr>
          <w:rFonts w:ascii="Calibri" w:hAnsi="Calibri"/>
          <w:spacing w:val="-3"/>
        </w:rPr>
        <w:t>fornødent</w:t>
      </w:r>
      <w:proofErr w:type="gramEnd"/>
      <w:r>
        <w:rPr>
          <w:rFonts w:ascii="Calibri" w:hAnsi="Calibri"/>
          <w:spacing w:val="-3"/>
        </w:rPr>
        <w:t xml:space="preserve">, eller når mindst ____ repræsentanter fremsætter skriftlig forlangende herom til formanden, ledsaget af forslag til dagsorden.  </w:t>
      </w:r>
    </w:p>
    <w:p w14:paraId="3BAB1B3B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2E40887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Mødet skal afholdes senest 6 uger efter modtagelsen af den skriftlige begæring og indkaldes af be</w:t>
      </w:r>
      <w:r>
        <w:rPr>
          <w:rFonts w:ascii="Calibri" w:hAnsi="Calibri"/>
          <w:spacing w:val="-3"/>
        </w:rPr>
        <w:softHyphen/>
        <w:t>styrelsen på samme måde som til det ordinære repræsentantskabsmøde.</w:t>
      </w:r>
    </w:p>
    <w:p w14:paraId="7CBF2100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4B6207EB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Der føres protokol over forhandlinger på repræsentantskabsmøderne, der under</w:t>
      </w:r>
      <w:r>
        <w:rPr>
          <w:rFonts w:ascii="Calibri" w:hAnsi="Calibri"/>
          <w:spacing w:val="-3"/>
        </w:rPr>
        <w:softHyphen/>
        <w:t>skrives af dirigenten.</w:t>
      </w:r>
    </w:p>
    <w:p w14:paraId="0AD69339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jc w:val="center"/>
        <w:rPr>
          <w:rFonts w:ascii="Calibri" w:hAnsi="Calibri"/>
          <w:spacing w:val="-3"/>
        </w:rPr>
      </w:pPr>
    </w:p>
    <w:p w14:paraId="64DAA4CE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5 Afstemninger</w:t>
      </w:r>
    </w:p>
    <w:p w14:paraId="32F16E65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7324E052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Hver repræsentant i repræsentantskabet har 1 stemme.</w:t>
      </w:r>
    </w:p>
    <w:p w14:paraId="68BE9C81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7386DE4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Der kan stemmes ved skriftlig fuldmagt til en anden repræsentant, men ingen repræsentant kan afgive mere end i alt 2 stemmer.</w:t>
      </w:r>
    </w:p>
    <w:p w14:paraId="180AF6D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77AD031A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Møderne ledes af dirigenten, der afgør alle spørgsmål vedrørende sagernes behandlingsmåde og stemmeafgivningen. Alle spørgsmål afgøres ved simpel stemmeflerhed.</w:t>
      </w:r>
    </w:p>
    <w:p w14:paraId="435CEA97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Til vedtagelse af beslutninger vedrørende ændringer i Vandrådets vedtægter eller dets opløsning kræves dog, at mindst 2/3 af de afgivne stemmer er for forslaget.</w:t>
      </w:r>
    </w:p>
    <w:p w14:paraId="5EA07D4B" w14:textId="77777777" w:rsid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jc w:val="center"/>
        <w:rPr>
          <w:rFonts w:ascii="Calibri" w:hAnsi="Calibri"/>
          <w:b/>
          <w:i/>
        </w:rPr>
      </w:pPr>
    </w:p>
    <w:p w14:paraId="4DF3894D" w14:textId="77777777" w:rsidR="00DF6F00" w:rsidRP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DF6F00">
        <w:rPr>
          <w:rFonts w:ascii="Calibri" w:hAnsi="Calibri"/>
          <w:b/>
          <w:iCs/>
        </w:rPr>
        <w:t>§ 6 Regnskab</w:t>
      </w:r>
    </w:p>
    <w:p w14:paraId="12E72DC3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center"/>
        <w:rPr>
          <w:rFonts w:ascii="Calibri" w:hAnsi="Calibri"/>
          <w:spacing w:val="-2"/>
        </w:rPr>
      </w:pPr>
    </w:p>
    <w:p w14:paraId="49D33CB3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Regnskabsåret er kalenderåret. Kassebeholdningen indsættes i et af bestyrelsen valgt pengeinstitut eller anbringes på anden betryggende måde.</w:t>
      </w:r>
    </w:p>
    <w:p w14:paraId="47CC74F8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09B0350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Revision af regnskab foretages af en af repræsentantskabet valgt revisor.</w:t>
      </w:r>
    </w:p>
    <w:p w14:paraId="47EFD6D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5712BD64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Årsregnskabet underskrives af revisor og bestyrelsen.</w:t>
      </w:r>
    </w:p>
    <w:p w14:paraId="04F88EC2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4E894B65" w14:textId="4BFFE6C3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I den udstrækning kontingentindtægterne ikke kan dække omkostninger til </w:t>
      </w:r>
      <w:r w:rsidR="0029012F">
        <w:rPr>
          <w:rFonts w:ascii="Calibri" w:hAnsi="Calibri"/>
          <w:spacing w:val="-3"/>
        </w:rPr>
        <w:t>v</w:t>
      </w:r>
      <w:r>
        <w:rPr>
          <w:rFonts w:ascii="Calibri" w:hAnsi="Calibri"/>
          <w:spacing w:val="-3"/>
        </w:rPr>
        <w:t>andrådets arbejde, opkræves over</w:t>
      </w:r>
      <w:r>
        <w:rPr>
          <w:rFonts w:ascii="Calibri" w:hAnsi="Calibri"/>
          <w:spacing w:val="-3"/>
        </w:rPr>
        <w:softHyphen/>
        <w:t xml:space="preserve">skridelsen særskilt, i forhold til vandværkernes/kontaktudvalgenes medlemstal, som hvert år indberettes til </w:t>
      </w:r>
      <w:r w:rsidR="0029012F">
        <w:rPr>
          <w:rFonts w:ascii="Calibri" w:hAnsi="Calibri"/>
          <w:spacing w:val="-3"/>
        </w:rPr>
        <w:t>v</w:t>
      </w:r>
      <w:r>
        <w:rPr>
          <w:rFonts w:ascii="Calibri" w:hAnsi="Calibri"/>
          <w:spacing w:val="-3"/>
        </w:rPr>
        <w:t>andrådet senest den 15. januar.</w:t>
      </w:r>
    </w:p>
    <w:p w14:paraId="041E2DE6" w14:textId="77777777" w:rsid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jc w:val="center"/>
        <w:rPr>
          <w:rFonts w:ascii="Calibri" w:hAnsi="Calibri"/>
          <w:spacing w:val="-3"/>
        </w:rPr>
      </w:pPr>
    </w:p>
    <w:p w14:paraId="14D3799E" w14:textId="77777777" w:rsidR="00DF6F00" w:rsidRPr="00F01C85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F01C85">
        <w:rPr>
          <w:rFonts w:ascii="Calibri" w:hAnsi="Calibri"/>
          <w:b/>
          <w:iCs/>
        </w:rPr>
        <w:t>§ 7 Bestyrelsen</w:t>
      </w:r>
    </w:p>
    <w:p w14:paraId="0FED6A8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rPr>
          <w:rFonts w:ascii="Calibri" w:hAnsi="Calibri"/>
        </w:rPr>
      </w:pPr>
    </w:p>
    <w:p w14:paraId="221DA05B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Vandrådet ledes af en bestyrelse på 5 medlemmer, valgt blandt medlemmerne i repræsentantskabet for 2 år ad gangen, idet der hvert år på det ordinære repræsentantskabsmøde afgår skiftevis 2 og 3 medlemmer. </w:t>
      </w:r>
    </w:p>
    <w:p w14:paraId="659D8392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66CD60F0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Herudover er hvert år valgt 1 suppleant, som ved afgang fra bestyrelsen indtræder i det afgående medlems resterende valgperiode.</w:t>
      </w:r>
    </w:p>
    <w:p w14:paraId="700CBC6A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33A5178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Bestyrelsen konstituerer sig selv. Den er beslutningsdygtig, når mindst halvdelen af medlemmerne er til stede. Genvalg kan finde sted. </w:t>
      </w:r>
    </w:p>
    <w:p w14:paraId="5F8595E6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22D4874D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Bestyrelsesmøder afholdes efter formandens bestemmelse, eller når to bestyrelsesmedlemmer ønsker dette.</w:t>
      </w:r>
    </w:p>
    <w:p w14:paraId="4E575A48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082F56A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Der føres protokol over forhandlingerne. Kopi sendes til medlemmerne senest 14 dage efter mødets afholdelse.</w:t>
      </w:r>
    </w:p>
    <w:p w14:paraId="1B1CC826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3A370E1B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Bestyrelsesmedlemmer er ulønnede. Dokumenterede udgifter kan refunderes. Der kan antages lønnet medhjælp, hvis dette skønnes nødvendigt.</w:t>
      </w:r>
    </w:p>
    <w:p w14:paraId="6D24F367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jc w:val="center"/>
        <w:rPr>
          <w:rFonts w:ascii="Calibri" w:hAnsi="Calibri"/>
          <w:spacing w:val="-3"/>
        </w:rPr>
      </w:pPr>
    </w:p>
    <w:p w14:paraId="3D9AAF34" w14:textId="77777777" w:rsidR="00DF6F00" w:rsidRPr="00F01C85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b/>
          <w:iCs/>
          <w:spacing w:val="-2"/>
        </w:rPr>
      </w:pPr>
      <w:r w:rsidRPr="00F01C85">
        <w:rPr>
          <w:rFonts w:ascii="Calibri" w:hAnsi="Calibri"/>
          <w:b/>
          <w:iCs/>
          <w:spacing w:val="-2"/>
        </w:rPr>
        <w:t>§ 8 Tegningsret</w:t>
      </w:r>
    </w:p>
    <w:p w14:paraId="7240303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23875F8A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Vandrådet tegnes af formanden i forening med et bestyrelsesmedlem.</w:t>
      </w:r>
    </w:p>
    <w:p w14:paraId="1B6900C9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264FD5B8" w14:textId="255B3AF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Vandrådet kan meddele prokura</w:t>
      </w:r>
      <w:r w:rsidR="00FB4B1F">
        <w:rPr>
          <w:rFonts w:ascii="Calibri" w:hAnsi="Calibri"/>
          <w:spacing w:val="-3"/>
        </w:rPr>
        <w:t>.</w:t>
      </w:r>
      <w:r>
        <w:rPr>
          <w:rFonts w:ascii="Calibri" w:hAnsi="Calibri"/>
          <w:spacing w:val="-3"/>
        </w:rPr>
        <w:t xml:space="preserve"> </w:t>
      </w:r>
    </w:p>
    <w:p w14:paraId="5FC6BE3F" w14:textId="77777777" w:rsidR="00DF6F00" w:rsidRDefault="00DF6F00" w:rsidP="00DF6F00">
      <w:pPr>
        <w:tabs>
          <w:tab w:val="left" w:pos="0"/>
          <w:tab w:val="left" w:pos="4176"/>
          <w:tab w:val="left" w:pos="4320"/>
        </w:tabs>
        <w:suppressAutoHyphens/>
        <w:jc w:val="center"/>
        <w:rPr>
          <w:rFonts w:ascii="Calibri" w:hAnsi="Calibri"/>
          <w:b/>
          <w:i/>
        </w:rPr>
      </w:pPr>
    </w:p>
    <w:p w14:paraId="667D5EE3" w14:textId="77777777" w:rsidR="00DF6F00" w:rsidRPr="00F01C85" w:rsidRDefault="00DF6F00" w:rsidP="00DF6F00">
      <w:pPr>
        <w:tabs>
          <w:tab w:val="left" w:pos="0"/>
          <w:tab w:val="left" w:pos="4176"/>
          <w:tab w:val="left" w:pos="4320"/>
        </w:tabs>
        <w:suppressAutoHyphens/>
        <w:rPr>
          <w:rFonts w:ascii="Calibri" w:hAnsi="Calibri"/>
          <w:b/>
          <w:iCs/>
        </w:rPr>
      </w:pPr>
      <w:r w:rsidRPr="00F01C85">
        <w:rPr>
          <w:rFonts w:ascii="Calibri" w:hAnsi="Calibri"/>
          <w:b/>
          <w:iCs/>
        </w:rPr>
        <w:t>§ 9 Opløsning</w:t>
      </w:r>
    </w:p>
    <w:p w14:paraId="72AE08CC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</w:p>
    <w:p w14:paraId="19946E40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Vandrådet kan opløses jfr. de i § 5 angivne afstemningsregler. Forinden endelig op</w:t>
      </w:r>
      <w:r>
        <w:rPr>
          <w:rFonts w:ascii="Calibri" w:hAnsi="Calibri"/>
          <w:spacing w:val="-3"/>
        </w:rPr>
        <w:softHyphen/>
        <w:t>løsning kan finde sted, skal der tages stilling til fordeling af Vandrådets formue.</w:t>
      </w:r>
    </w:p>
    <w:p w14:paraId="6E5655B4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0122CD09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Således vedtaget på det ordinære møde den </w:t>
      </w:r>
      <w:r>
        <w:rPr>
          <w:rFonts w:ascii="Symbol" w:eastAsia="Symbol" w:hAnsi="Symbol" w:cs="Symbol"/>
          <w:spacing w:val="-3"/>
        </w:rPr>
        <w:t>¼¼¼</w:t>
      </w:r>
      <w:r>
        <w:rPr>
          <w:rFonts w:ascii="Calibri" w:hAnsi="Calibri"/>
          <w:spacing w:val="-3"/>
        </w:rPr>
        <w:t xml:space="preserve">. 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2F208273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0D3947C1" w14:textId="77777777" w:rsidR="00DF6F00" w:rsidRDefault="00DF6F00" w:rsidP="00DF6F00">
      <w:pPr>
        <w:keepNext/>
        <w:keepLines/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fldChar w:fldCharType="begin"/>
      </w:r>
      <w:r>
        <w:rPr>
          <w:rFonts w:ascii="Calibri" w:hAnsi="Calibri"/>
          <w:spacing w:val="-3"/>
        </w:rPr>
        <w:instrText xml:space="preserve">PRIVATE </w:instrText>
      </w:r>
      <w:r>
        <w:rPr>
          <w:rFonts w:ascii="Calibri" w:hAnsi="Calibri"/>
          <w:spacing w:val="-3"/>
        </w:rPr>
        <w:fldChar w:fldCharType="end"/>
      </w:r>
      <w:r>
        <w:rPr>
          <w:rFonts w:ascii="Calibri" w:hAnsi="Calibri"/>
          <w:spacing w:val="-3"/>
        </w:rPr>
        <w:t>Vandværkernes underskrifter</w:t>
      </w:r>
      <w:r>
        <w:rPr>
          <w:rFonts w:ascii="Calibri" w:hAnsi="Calibri"/>
          <w:spacing w:val="-3"/>
        </w:rPr>
        <w:fldChar w:fldCharType="begin"/>
      </w:r>
      <w:r>
        <w:rPr>
          <w:rFonts w:ascii="Calibri" w:hAnsi="Calibri"/>
          <w:spacing w:val="-3"/>
        </w:rPr>
        <w:instrText>TC  \l 1 "Vandværkernes underskrifter"</w:instrText>
      </w:r>
      <w:r>
        <w:rPr>
          <w:rFonts w:ascii="Calibri" w:hAnsi="Calibri"/>
          <w:spacing w:val="-3"/>
        </w:rPr>
        <w:fldChar w:fldCharType="end"/>
      </w:r>
    </w:p>
    <w:p w14:paraId="69826B26" w14:textId="77777777" w:rsidR="00DF6F00" w:rsidRDefault="00DF6F00" w:rsidP="00DF6F00">
      <w:pPr>
        <w:keepLines/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   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</w:p>
    <w:p w14:paraId="4B55838F" w14:textId="77777777" w:rsidR="00DF6F00" w:rsidRDefault="00DF6F00" w:rsidP="00DF6F00">
      <w:pPr>
        <w:tabs>
          <w:tab w:val="left" w:pos="0"/>
          <w:tab w:val="left" w:pos="846"/>
          <w:tab w:val="left" w:pos="1416"/>
          <w:tab w:val="left" w:pos="1698"/>
          <w:tab w:val="left" w:pos="2550"/>
          <w:tab w:val="left" w:pos="3402"/>
          <w:tab w:val="left" w:pos="4254"/>
          <w:tab w:val="left" w:pos="5100"/>
          <w:tab w:val="left" w:pos="5952"/>
          <w:tab w:val="left" w:pos="6804"/>
          <w:tab w:val="left" w:pos="7656"/>
          <w:tab w:val="left" w:pos="7920"/>
        </w:tabs>
        <w:suppressAutoHyphens/>
        <w:rPr>
          <w:rFonts w:ascii="Calibri" w:hAnsi="Calibri"/>
          <w:spacing w:val="-3"/>
        </w:rPr>
      </w:pPr>
      <w:r>
        <w:rPr>
          <w:rFonts w:ascii="Symbol" w:eastAsia="Symbol" w:hAnsi="Symbol" w:cs="Symbol"/>
          <w:spacing w:val="-3"/>
        </w:rPr>
        <w:t>¼¼¼¼¼¼¼¼¼¼¼¼¼¼</w:t>
      </w:r>
      <w:r>
        <w:rPr>
          <w:rFonts w:ascii="Calibri" w:hAnsi="Calibri"/>
          <w:spacing w:val="-3"/>
        </w:rPr>
        <w:t>.</w:t>
      </w:r>
    </w:p>
    <w:p w14:paraId="2AA4D294" w14:textId="77777777" w:rsidR="00DF6F00" w:rsidRDefault="00DF6F00" w:rsidP="00DF6F00">
      <w:pPr>
        <w:suppressAutoHyphens/>
        <w:rPr>
          <w:sz w:val="20"/>
          <w:szCs w:val="20"/>
        </w:rPr>
      </w:pPr>
    </w:p>
    <w:p w14:paraId="102F3223" w14:textId="77777777" w:rsidR="00DF6F00" w:rsidRDefault="00DF6F00" w:rsidP="00DF6F00"/>
    <w:p w14:paraId="04B80812" w14:textId="23878E08" w:rsidR="005E38BC" w:rsidRPr="00DF6F00" w:rsidRDefault="005E38BC" w:rsidP="00A77AEE">
      <w:pPr>
        <w:rPr>
          <w:rFonts w:asciiTheme="minorHAnsi" w:hAnsiTheme="minorHAnsi"/>
        </w:rPr>
      </w:pPr>
    </w:p>
    <w:sectPr w:rsidR="005E38BC" w:rsidRPr="00DF6F00" w:rsidSect="00DF6F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55" w:right="1558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A8D0" w14:textId="77777777" w:rsidR="005B5D91" w:rsidRDefault="005B5D91" w:rsidP="008736FC">
      <w:r>
        <w:separator/>
      </w:r>
    </w:p>
  </w:endnote>
  <w:endnote w:type="continuationSeparator" w:id="0">
    <w:p w14:paraId="6FC93220" w14:textId="77777777" w:rsidR="005B5D91" w:rsidRDefault="005B5D91" w:rsidP="008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098875"/>
      <w:docPartObj>
        <w:docPartGallery w:val="Page Numbers (Bottom of Page)"/>
        <w:docPartUnique/>
      </w:docPartObj>
    </w:sdtPr>
    <w:sdtEndPr/>
    <w:sdtContent>
      <w:p w14:paraId="3378949A" w14:textId="77777777" w:rsidR="00275BFA" w:rsidRDefault="00275B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2C">
          <w:rPr>
            <w:noProof/>
          </w:rPr>
          <w:t>2</w:t>
        </w:r>
        <w:r>
          <w:fldChar w:fldCharType="end"/>
        </w:r>
      </w:p>
    </w:sdtContent>
  </w:sdt>
  <w:p w14:paraId="33E9A19A" w14:textId="77777777" w:rsidR="00275BFA" w:rsidRDefault="00275B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602"/>
      <w:gridCol w:w="4602"/>
    </w:tblGrid>
    <w:tr w:rsidR="00DD642F" w14:paraId="52585AF8" w14:textId="77777777" w:rsidTr="00DD642F">
      <w:tc>
        <w:tcPr>
          <w:tcW w:w="4602" w:type="dxa"/>
          <w:tcBorders>
            <w:top w:val="nil"/>
            <w:left w:val="nil"/>
            <w:bottom w:val="nil"/>
            <w:right w:val="nil"/>
          </w:tcBorders>
        </w:tcPr>
        <w:p w14:paraId="0DF25CB1" w14:textId="382BF690" w:rsidR="00DD642F" w:rsidRDefault="00DD642F" w:rsidP="00DD642F">
          <w:pPr>
            <w:pStyle w:val="Sidefod"/>
            <w:tabs>
              <w:tab w:val="clear" w:pos="4819"/>
              <w:tab w:val="left" w:pos="3969"/>
              <w:tab w:val="left" w:pos="6521"/>
            </w:tabs>
            <w:rPr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© </w:t>
          </w:r>
          <w:r>
            <w:rPr>
              <w:b/>
              <w:sz w:val="18"/>
              <w:szCs w:val="18"/>
            </w:rPr>
            <w:t xml:space="preserve">Danske Vandværker </w:t>
          </w:r>
        </w:p>
      </w:tc>
      <w:tc>
        <w:tcPr>
          <w:tcW w:w="4602" w:type="dxa"/>
          <w:tcBorders>
            <w:top w:val="nil"/>
            <w:left w:val="nil"/>
            <w:bottom w:val="nil"/>
            <w:right w:val="nil"/>
          </w:tcBorders>
        </w:tcPr>
        <w:p w14:paraId="25DAB4D7" w14:textId="2EEA8FE8" w:rsidR="00DD642F" w:rsidRPr="00DD642F" w:rsidRDefault="00DD642F" w:rsidP="00DD642F">
          <w:pPr>
            <w:pStyle w:val="Sidefod"/>
            <w:tabs>
              <w:tab w:val="clear" w:pos="4819"/>
              <w:tab w:val="left" w:pos="3969"/>
              <w:tab w:val="left" w:pos="6521"/>
            </w:tabs>
            <w:jc w:val="right"/>
            <w:rPr>
              <w:bCs/>
              <w:sz w:val="18"/>
              <w:szCs w:val="18"/>
            </w:rPr>
          </w:pPr>
          <w:r w:rsidRPr="00DD642F">
            <w:rPr>
              <w:bCs/>
              <w:sz w:val="18"/>
              <w:szCs w:val="18"/>
            </w:rPr>
            <w:t>September 2019</w:t>
          </w:r>
        </w:p>
      </w:tc>
    </w:tr>
  </w:tbl>
  <w:p w14:paraId="59844781" w14:textId="7931D054" w:rsidR="005F64EE" w:rsidRPr="00DD642F" w:rsidRDefault="005F64EE" w:rsidP="00DD642F">
    <w:pPr>
      <w:pStyle w:val="Sidefod"/>
      <w:tabs>
        <w:tab w:val="clear" w:pos="4819"/>
        <w:tab w:val="left" w:pos="3969"/>
        <w:tab w:val="left" w:pos="6521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9FE3" w14:textId="77777777" w:rsidR="005B5D91" w:rsidRDefault="005B5D91" w:rsidP="008736FC">
      <w:r>
        <w:separator/>
      </w:r>
    </w:p>
  </w:footnote>
  <w:footnote w:type="continuationSeparator" w:id="0">
    <w:p w14:paraId="31C7DABE" w14:textId="77777777" w:rsidR="005B5D91" w:rsidRDefault="005B5D91" w:rsidP="0087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AC3D" w14:textId="77777777" w:rsidR="00275BFA" w:rsidRDefault="00275BFA">
    <w:pPr>
      <w:pStyle w:val="Sidehoved"/>
    </w:pPr>
  </w:p>
  <w:p w14:paraId="08D269BE" w14:textId="77777777" w:rsidR="00275BFA" w:rsidRDefault="00275B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14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5218"/>
    </w:tblGrid>
    <w:tr w:rsidR="00275BFA" w:rsidRPr="00A77AEE" w14:paraId="549AB44B" w14:textId="77777777" w:rsidTr="005F64EE">
      <w:trPr>
        <w:trHeight w:val="1291"/>
      </w:trPr>
      <w:tc>
        <w:tcPr>
          <w:tcW w:w="4928" w:type="dxa"/>
        </w:tcPr>
        <w:p w14:paraId="2720304F" w14:textId="72B28477" w:rsidR="00275BFA" w:rsidRDefault="00DD642F" w:rsidP="005F64EE">
          <w:r>
            <w:rPr>
              <w:noProof/>
            </w:rPr>
            <w:drawing>
              <wp:inline distT="0" distB="0" distL="0" distR="0" wp14:anchorId="4590B80D" wp14:editId="08480ADE">
                <wp:extent cx="900000" cy="928717"/>
                <wp:effectExtent l="0" t="0" r="0" b="508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edle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28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</w:tcPr>
        <w:p w14:paraId="66909B17" w14:textId="01E030B7" w:rsidR="00A77AEE" w:rsidRPr="00DD642F" w:rsidRDefault="00A77AEE" w:rsidP="00A77AEE">
          <w:pPr>
            <w:pStyle w:val="Sidefod"/>
            <w:tabs>
              <w:tab w:val="clear" w:pos="4819"/>
              <w:tab w:val="left" w:pos="3969"/>
              <w:tab w:val="left" w:pos="6521"/>
            </w:tabs>
            <w:jc w:val="right"/>
            <w:rPr>
              <w:rFonts w:cstheme="minorHAnsi"/>
              <w:color w:val="404040" w:themeColor="text1" w:themeTint="BF"/>
              <w:sz w:val="22"/>
            </w:rPr>
          </w:pPr>
          <w:r>
            <w:br/>
          </w:r>
          <w:r w:rsidR="00DD642F" w:rsidRPr="00DD642F">
            <w:rPr>
              <w:rFonts w:cstheme="minorHAnsi"/>
              <w:color w:val="404040" w:themeColor="text1" w:themeTint="BF"/>
              <w:sz w:val="22"/>
            </w:rPr>
            <w:t>Indsæt evt. eget logo her</w:t>
          </w:r>
        </w:p>
      </w:tc>
    </w:tr>
  </w:tbl>
  <w:p w14:paraId="4E039383" w14:textId="77777777" w:rsidR="00275BFA" w:rsidRPr="005F64EE" w:rsidRDefault="005F64EE" w:rsidP="005F64EE">
    <w:pPr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5F64E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E0E"/>
    <w:multiLevelType w:val="hybridMultilevel"/>
    <w:tmpl w:val="455A0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7DB6"/>
    <w:multiLevelType w:val="hybridMultilevel"/>
    <w:tmpl w:val="F07ECC1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352E6"/>
    <w:multiLevelType w:val="multilevel"/>
    <w:tmpl w:val="7B2CE06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3" w15:restartNumberingAfterBreak="0">
    <w:nsid w:val="361868E5"/>
    <w:multiLevelType w:val="hybridMultilevel"/>
    <w:tmpl w:val="C7164AD6"/>
    <w:lvl w:ilvl="0" w:tplc="6CCC38B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0514F"/>
    <w:multiLevelType w:val="hybridMultilevel"/>
    <w:tmpl w:val="9C34033E"/>
    <w:lvl w:ilvl="0" w:tplc="B6A673DA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F1122"/>
    <w:multiLevelType w:val="hybridMultilevel"/>
    <w:tmpl w:val="FAA052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47285"/>
    <w:multiLevelType w:val="hybridMultilevel"/>
    <w:tmpl w:val="360837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50061">
    <w:abstractNumId w:val="0"/>
  </w:num>
  <w:num w:numId="2" w16cid:durableId="1604458388">
    <w:abstractNumId w:val="2"/>
  </w:num>
  <w:num w:numId="3" w16cid:durableId="1433816396">
    <w:abstractNumId w:val="3"/>
  </w:num>
  <w:num w:numId="4" w16cid:durableId="1303583073">
    <w:abstractNumId w:val="4"/>
  </w:num>
  <w:num w:numId="5" w16cid:durableId="942225223">
    <w:abstractNumId w:val="1"/>
  </w:num>
  <w:num w:numId="6" w16cid:durableId="1649432636">
    <w:abstractNumId w:val="6"/>
  </w:num>
  <w:num w:numId="7" w16cid:durableId="159058075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tte Kingod">
    <w15:presenceInfo w15:providerId="AD" w15:userId="S::mk@danskevv.dk::d6915970-8105-4171-9ab3-0b33ce93d0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EE"/>
    <w:rsid w:val="0007370D"/>
    <w:rsid w:val="00142711"/>
    <w:rsid w:val="00165B86"/>
    <w:rsid w:val="001C4B20"/>
    <w:rsid w:val="001E7AF2"/>
    <w:rsid w:val="002216A4"/>
    <w:rsid w:val="00227624"/>
    <w:rsid w:val="0023560A"/>
    <w:rsid w:val="00240D12"/>
    <w:rsid w:val="0027202C"/>
    <w:rsid w:val="00275BFA"/>
    <w:rsid w:val="002808A1"/>
    <w:rsid w:val="00286EB5"/>
    <w:rsid w:val="0029012F"/>
    <w:rsid w:val="002D21E1"/>
    <w:rsid w:val="002E68D9"/>
    <w:rsid w:val="00300D89"/>
    <w:rsid w:val="003468CE"/>
    <w:rsid w:val="00351C46"/>
    <w:rsid w:val="003C59AF"/>
    <w:rsid w:val="003E7E81"/>
    <w:rsid w:val="0042067C"/>
    <w:rsid w:val="00422C51"/>
    <w:rsid w:val="00442AEC"/>
    <w:rsid w:val="004A6AEF"/>
    <w:rsid w:val="004E1029"/>
    <w:rsid w:val="004F3452"/>
    <w:rsid w:val="0050142F"/>
    <w:rsid w:val="005638F1"/>
    <w:rsid w:val="005963B2"/>
    <w:rsid w:val="005B4577"/>
    <w:rsid w:val="005B5D91"/>
    <w:rsid w:val="005C0F4F"/>
    <w:rsid w:val="005D4EC7"/>
    <w:rsid w:val="005E38BC"/>
    <w:rsid w:val="005E781F"/>
    <w:rsid w:val="005F64EE"/>
    <w:rsid w:val="006123C2"/>
    <w:rsid w:val="0063366C"/>
    <w:rsid w:val="006348A5"/>
    <w:rsid w:val="006379CD"/>
    <w:rsid w:val="00673D59"/>
    <w:rsid w:val="00681A4C"/>
    <w:rsid w:val="00683E54"/>
    <w:rsid w:val="00693A39"/>
    <w:rsid w:val="006A2430"/>
    <w:rsid w:val="00731EDA"/>
    <w:rsid w:val="007453F4"/>
    <w:rsid w:val="00745F8E"/>
    <w:rsid w:val="00760EFE"/>
    <w:rsid w:val="007676C6"/>
    <w:rsid w:val="00783A59"/>
    <w:rsid w:val="007A2F67"/>
    <w:rsid w:val="007B5291"/>
    <w:rsid w:val="007C279C"/>
    <w:rsid w:val="007F7C69"/>
    <w:rsid w:val="0080453D"/>
    <w:rsid w:val="0080687B"/>
    <w:rsid w:val="00827B6E"/>
    <w:rsid w:val="00841B2C"/>
    <w:rsid w:val="0087238C"/>
    <w:rsid w:val="008736FC"/>
    <w:rsid w:val="008D2999"/>
    <w:rsid w:val="00912409"/>
    <w:rsid w:val="0094770C"/>
    <w:rsid w:val="009744D8"/>
    <w:rsid w:val="0098095E"/>
    <w:rsid w:val="00982F48"/>
    <w:rsid w:val="009A515D"/>
    <w:rsid w:val="00A32E31"/>
    <w:rsid w:val="00A35172"/>
    <w:rsid w:val="00A60D6D"/>
    <w:rsid w:val="00A73B6F"/>
    <w:rsid w:val="00A73CD3"/>
    <w:rsid w:val="00A76345"/>
    <w:rsid w:val="00A77AEE"/>
    <w:rsid w:val="00AC3D83"/>
    <w:rsid w:val="00AC7542"/>
    <w:rsid w:val="00B03BDF"/>
    <w:rsid w:val="00B12635"/>
    <w:rsid w:val="00B446D4"/>
    <w:rsid w:val="00B759FE"/>
    <w:rsid w:val="00BB57C5"/>
    <w:rsid w:val="00BE2ECB"/>
    <w:rsid w:val="00C16287"/>
    <w:rsid w:val="00C20309"/>
    <w:rsid w:val="00C360D2"/>
    <w:rsid w:val="00C548A8"/>
    <w:rsid w:val="00CB1CBC"/>
    <w:rsid w:val="00CB7B32"/>
    <w:rsid w:val="00CE143D"/>
    <w:rsid w:val="00D31BD7"/>
    <w:rsid w:val="00D45AE8"/>
    <w:rsid w:val="00D67290"/>
    <w:rsid w:val="00DA3B62"/>
    <w:rsid w:val="00DB278B"/>
    <w:rsid w:val="00DD642F"/>
    <w:rsid w:val="00DF6F00"/>
    <w:rsid w:val="00E14CFB"/>
    <w:rsid w:val="00E260DF"/>
    <w:rsid w:val="00E83B78"/>
    <w:rsid w:val="00E84790"/>
    <w:rsid w:val="00EA382F"/>
    <w:rsid w:val="00EE3241"/>
    <w:rsid w:val="00EF48D9"/>
    <w:rsid w:val="00F01C85"/>
    <w:rsid w:val="00F30C8C"/>
    <w:rsid w:val="00F4589B"/>
    <w:rsid w:val="00F64E42"/>
    <w:rsid w:val="00F70AE4"/>
    <w:rsid w:val="00FB4B1F"/>
    <w:rsid w:val="00FF26F5"/>
    <w:rsid w:val="2BC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60EF3"/>
  <w15:docId w15:val="{B386DC27-AD0A-4D65-8BF1-7DA2B777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aliases w:val="Rubrik med nummer"/>
    <w:basedOn w:val="Normal"/>
    <w:next w:val="Normal"/>
    <w:link w:val="Overskrift1Tegn"/>
    <w:uiPriority w:val="2"/>
    <w:qFormat/>
    <w:rsid w:val="00A73CD3"/>
    <w:pPr>
      <w:keepNext/>
      <w:numPr>
        <w:numId w:val="2"/>
      </w:numPr>
      <w:spacing w:before="240" w:after="140"/>
      <w:outlineLvl w:val="0"/>
    </w:pPr>
    <w:rPr>
      <w:rFonts w:cs="Arial"/>
      <w:b/>
      <w:bCs/>
      <w:sz w:val="27"/>
    </w:rPr>
  </w:style>
  <w:style w:type="paragraph" w:styleId="Overskrift2">
    <w:name w:val="heading 2"/>
    <w:aliases w:val="Stor mellemrubrik med nummer"/>
    <w:basedOn w:val="Normal"/>
    <w:next w:val="Normal"/>
    <w:link w:val="Overskrift2Tegn"/>
    <w:uiPriority w:val="3"/>
    <w:qFormat/>
    <w:rsid w:val="00A73CD3"/>
    <w:pPr>
      <w:keepNext/>
      <w:numPr>
        <w:ilvl w:val="1"/>
        <w:numId w:val="2"/>
      </w:numPr>
      <w:spacing w:before="240" w:after="1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Lille mellemrubrik med nummer"/>
    <w:basedOn w:val="Normal"/>
    <w:next w:val="Normal"/>
    <w:link w:val="Overskrift3Tegn"/>
    <w:uiPriority w:val="3"/>
    <w:qFormat/>
    <w:rsid w:val="00A73CD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D64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736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736FC"/>
  </w:style>
  <w:style w:type="paragraph" w:styleId="Sidefod">
    <w:name w:val="footer"/>
    <w:basedOn w:val="Normal"/>
    <w:link w:val="SidefodTegn"/>
    <w:uiPriority w:val="99"/>
    <w:unhideWhenUsed/>
    <w:rsid w:val="008736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736F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36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36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1628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7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3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11"/>
    <w:rsid w:val="00CB7B32"/>
  </w:style>
  <w:style w:type="table" w:styleId="Lysskygge">
    <w:name w:val="Light Shading"/>
    <w:basedOn w:val="Tabel-Normal"/>
    <w:uiPriority w:val="60"/>
    <w:rsid w:val="00CB7B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1Tegn">
    <w:name w:val="Overskrift 1 Tegn"/>
    <w:aliases w:val="Rubrik med nummer Tegn"/>
    <w:basedOn w:val="Standardskrifttypeiafsnit"/>
    <w:link w:val="Overskrift1"/>
    <w:uiPriority w:val="2"/>
    <w:rsid w:val="00A73CD3"/>
    <w:rPr>
      <w:rFonts w:ascii="Calibri" w:eastAsia="Times New Roman" w:hAnsi="Calibri" w:cs="Arial"/>
      <w:b/>
      <w:bCs/>
      <w:sz w:val="27"/>
      <w:szCs w:val="24"/>
      <w:lang w:eastAsia="da-DK"/>
    </w:rPr>
  </w:style>
  <w:style w:type="character" w:customStyle="1" w:styleId="Overskrift2Tegn">
    <w:name w:val="Overskrift 2 Tegn"/>
    <w:aliases w:val="Stor mellemrubrik med nummer Tegn"/>
    <w:basedOn w:val="Standardskrifttypeiafsnit"/>
    <w:link w:val="Overskrift2"/>
    <w:uiPriority w:val="3"/>
    <w:rsid w:val="00A73CD3"/>
    <w:rPr>
      <w:rFonts w:ascii="Calibri" w:eastAsia="Times New Roman" w:hAnsi="Calibri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Lille mellemrubrik med nummer Tegn"/>
    <w:basedOn w:val="Standardskrifttypeiafsnit"/>
    <w:link w:val="Overskrift3"/>
    <w:uiPriority w:val="3"/>
    <w:rsid w:val="00A73CD3"/>
    <w:rPr>
      <w:rFonts w:ascii="Calibri" w:eastAsia="Times New Roman" w:hAnsi="Calibri" w:cs="Arial"/>
      <w:b/>
      <w:bCs/>
      <w:szCs w:val="26"/>
      <w:lang w:eastAsia="da-DK"/>
    </w:rPr>
  </w:style>
  <w:style w:type="table" w:customStyle="1" w:styleId="OperatestandardTabelSkema">
    <w:name w:val="Operate standard Tabel/ Skema"/>
    <w:basedOn w:val="Tabel-Normal"/>
    <w:uiPriority w:val="99"/>
    <w:rsid w:val="00A73CD3"/>
    <w:pPr>
      <w:spacing w:after="0" w:line="240" w:lineRule="auto"/>
    </w:pPr>
    <w:rPr>
      <w:rFonts w:ascii="Arial" w:eastAsia="Times New Roman" w:hAnsi="Arial" w:cs="Times New Roman"/>
      <w:sz w:val="15"/>
      <w:szCs w:val="20"/>
      <w:lang w:eastAsia="da-DK"/>
    </w:rPr>
    <w:tblPr>
      <w:tblStyleRowBandSize w:val="1"/>
      <w:tblStyleColBandSize w:val="1"/>
      <w:tblInd w:w="113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="Arial" w:hAnsi="Arial"/>
        <w:b w:val="0"/>
        <w:sz w:val="20"/>
      </w:rPr>
      <w:tblPr/>
      <w:tcPr>
        <w:shd w:val="clear" w:color="auto" w:fill="C8C8BE"/>
      </w:tcPr>
    </w:tblStylePr>
    <w:tblStylePr w:type="band1Horz">
      <w:tblPr/>
      <w:tcPr>
        <w:shd w:val="clear" w:color="auto" w:fill="F0F0E1"/>
      </w:tcPr>
    </w:tblStylePr>
  </w:style>
  <w:style w:type="character" w:styleId="Fremhv">
    <w:name w:val="Emphasis"/>
    <w:basedOn w:val="Standardskrifttypeiafsnit"/>
    <w:uiPriority w:val="20"/>
    <w:qFormat/>
    <w:rsid w:val="00A73CD3"/>
    <w:rPr>
      <w:i/>
      <w:iCs/>
    </w:rPr>
  </w:style>
  <w:style w:type="paragraph" w:customStyle="1" w:styleId="paragraph">
    <w:name w:val="paragraph"/>
    <w:basedOn w:val="Normal"/>
    <w:rsid w:val="00E260D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E260DF"/>
  </w:style>
  <w:style w:type="character" w:customStyle="1" w:styleId="apple-converted-space">
    <w:name w:val="apple-converted-space"/>
    <w:basedOn w:val="Standardskrifttypeiafsnit"/>
    <w:rsid w:val="00E260DF"/>
  </w:style>
  <w:style w:type="character" w:customStyle="1" w:styleId="eop">
    <w:name w:val="eop"/>
    <w:basedOn w:val="Standardskrifttypeiafsnit"/>
    <w:rsid w:val="00E260DF"/>
  </w:style>
  <w:style w:type="character" w:customStyle="1" w:styleId="scx181431852">
    <w:name w:val="scx181431852"/>
    <w:basedOn w:val="Standardskrifttypeiafsnit"/>
    <w:rsid w:val="00E14CFB"/>
  </w:style>
  <w:style w:type="paragraph" w:styleId="Listeafsnit">
    <w:name w:val="List Paragraph"/>
    <w:basedOn w:val="Normal"/>
    <w:uiPriority w:val="34"/>
    <w:qFormat/>
    <w:rsid w:val="006123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642F"/>
    <w:rPr>
      <w:i/>
      <w:i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D642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a-DK"/>
    </w:rPr>
  </w:style>
  <w:style w:type="table" w:styleId="Gittertabel2">
    <w:name w:val="Grid Table 2"/>
    <w:basedOn w:val="Tabel-Normal"/>
    <w:uiPriority w:val="47"/>
    <w:rsid w:val="00DD642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">
    <w:name w:val="Grid Table 6 Colorful"/>
    <w:basedOn w:val="Tabel-Normal"/>
    <w:uiPriority w:val="51"/>
    <w:rsid w:val="00BE2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EF48D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F48D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F48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F48D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48D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D31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0335E6539C34DA9B9D6CC16E51002" ma:contentTypeVersion="29" ma:contentTypeDescription="Opret et nyt dokument." ma:contentTypeScope="" ma:versionID="10b18342ba62740e0510bc1cf544b04b">
  <xsd:schema xmlns:xsd="http://www.w3.org/2001/XMLSchema" xmlns:xs="http://www.w3.org/2001/XMLSchema" xmlns:p="http://schemas.microsoft.com/office/2006/metadata/properties" xmlns:ns1="http://schemas.microsoft.com/sharepoint/v3" xmlns:ns2="a2eb0a43-16d4-4440-882d-e20f92429446" xmlns:ns3="8eb84139-9e57-4583-87cf-dd3473b5f938" targetNamespace="http://schemas.microsoft.com/office/2006/metadata/properties" ma:root="true" ma:fieldsID="419bcaaf7a2509f77a90a9721f7404f1" ns1:_="" ns2:_="" ns3:_="">
    <xsd:import namespace="http://schemas.microsoft.com/sharepoint/v3"/>
    <xsd:import namespace="a2eb0a43-16d4-4440-882d-e20f92429446"/>
    <xsd:import namespace="8eb84139-9e57-4583-87cf-dd3473b5f938"/>
    <xsd:element name="properties">
      <xsd:complexType>
        <xsd:sequence>
          <xsd:element name="documentManagement">
            <xsd:complexType>
              <xsd:all>
                <xsd:element ref="ns1:OriginalSubject" minOccurs="0"/>
                <xsd:element ref="ns1:Thumbnail" minOccurs="0"/>
                <xsd:element ref="ns1:From" minOccurs="0"/>
                <xsd:element ref="ns1:TaxKeywordTaxHTField" minOccurs="0"/>
                <xsd:element ref="ns2:TaxKeywordTaxHTField" minOccurs="0"/>
                <xsd:element ref="ns2:TaxCatchAll" minOccurs="0"/>
                <xsd:element ref="ns1:To" minOccurs="0"/>
                <xsd:element ref="ns1:EmailDate" minOccurs="0"/>
                <xsd:element ref="ns1:Dokindhold" minOccurs="0"/>
                <xsd:element ref="ns1:Cc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riginalSubject" ma:index="8" nillable="true" ma:displayName="Emne" ma:description="OriginalSubject" ma:internalName="OriginalSubject">
      <xsd:simpleType>
        <xsd:restriction base="dms:Text"/>
      </xsd:simpleType>
    </xsd:element>
    <xsd:element name="Thumbnail" ma:index="9" nillable="true" ma:displayName="Thumbnail" ma:description="Thumbnail" ma:internalName="Thumbnail">
      <xsd:simpleType>
        <xsd:restriction base="dms:Text"/>
      </xsd:simpleType>
    </xsd:element>
    <xsd:element name="From" ma:index="10" nillable="true" ma:displayName="Afsender" ma:description="From" ma:internalName="From">
      <xsd:simpleType>
        <xsd:restriction base="dms:Text"/>
      </xsd:simpleType>
    </xsd:element>
    <xsd:element name="TaxKeywordTaxHTField" ma:index="11" nillable="true" ma:displayName="TaxKeywordTaxHTField" ma:hidden="true" ma:internalName="TaxKeywordTaxHTField">
      <xsd:simpleType>
        <xsd:restriction base="dms:Note"/>
      </xsd:simpleType>
    </xsd:element>
    <xsd:element name="To" ma:index="15" nillable="true" ma:displayName="Modtager" ma:description="To" ma:internalName="To">
      <xsd:simpleType>
        <xsd:restriction base="dms:Text"/>
      </xsd:simpleType>
    </xsd:element>
    <xsd:element name="EmailDate" ma:index="16" nillable="true" ma:displayName="E-mail dato" ma:description="EmailDate" ma:internalName="EmailDate">
      <xsd:simpleType>
        <xsd:restriction base="dms:Text"/>
      </xsd:simpleType>
    </xsd:element>
    <xsd:element name="Dokindhold" ma:index="17" nillable="true" ma:displayName="Dok.indhold" ma:description="Company Segment" ma:format="Dropdown" ma:internalName="Dokindhold">
      <xsd:simpleType>
        <xsd:restriction base="dms:Choice">
          <xsd:enumeration value="Referat"/>
          <xsd:enumeration value="Præsentation"/>
          <xsd:enumeration value="Dagsorden"/>
          <xsd:enumeration value="Besvarelse"/>
          <xsd:enumeration value="Bekræftelse"/>
          <xsd:enumeration value="Layout"/>
          <xsd:enumeration value="Andet"/>
        </xsd:restriction>
      </xsd:simpleType>
    </xsd:element>
    <xsd:element name="Cc" ma:index="18" nillable="true" ma:displayName="Cc" ma:description="Cc" ma:internalName="C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0a43-16d4-4440-882d-e20f924294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0" ma:taxonomyFieldName="TaxKeyword" ma:displayName="Nøgleord" ma:readOnly="false" ma:default="" ma:fieldId="{23f27201-bee3-471e-b2e7-b64fd8b7ca38}" ma:taxonomyMulti="true" ma:sspId="a4779e0d-20ed-45e1-b7da-24c68ad628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54d7813-0819-4367-8504-926919c636ae}" ma:internalName="TaxCatchAll" ma:showField="CatchAllData" ma:web="a2eb0a43-16d4-4440-882d-e20f92429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4139-9e57-4583-87cf-dd3473b5f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a4779e0d-20ed-45e1-b7da-24c68ad62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http://schemas.microsoft.com/sharepoint/v3" xsi:nil="true"/>
    <TaxKeywordTaxHTField xmlns="http://schemas.microsoft.com/sharepoint/v3" xsi:nil="true"/>
    <Dokindhold xmlns="http://schemas.microsoft.com/sharepoint/v3" xsi:nil="true"/>
    <From xmlns="http://schemas.microsoft.com/sharepoint/v3" xsi:nil="true"/>
    <OriginalSubject xmlns="http://schemas.microsoft.com/sharepoint/v3" xsi:nil="true"/>
    <Cc xmlns="http://schemas.microsoft.com/sharepoint/v3" xsi:nil="true"/>
    <To xmlns="http://schemas.microsoft.com/sharepoint/v3" xsi:nil="true"/>
    <EmailDate xmlns="http://schemas.microsoft.com/sharepoint/v3" xsi:nil="true"/>
    <TaxCatchAll xmlns="a2eb0a43-16d4-4440-882d-e20f92429446" xsi:nil="true"/>
    <lcf76f155ced4ddcb4097134ff3c332f xmlns="8eb84139-9e57-4583-87cf-dd3473b5f938">
      <Terms xmlns="http://schemas.microsoft.com/office/infopath/2007/PartnerControls"/>
    </lcf76f155ced4ddcb4097134ff3c332f>
    <TaxKeywordTaxHTField xmlns="a2eb0a43-16d4-4440-882d-e20f92429446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9374-6B6E-4A6A-9940-C1411D2187B7}"/>
</file>

<file path=customXml/itemProps2.xml><?xml version="1.0" encoding="utf-8"?>
<ds:datastoreItem xmlns:ds="http://schemas.openxmlformats.org/officeDocument/2006/customXml" ds:itemID="{A54A71FD-81EB-45B8-B3E6-045A36FFB4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8e6e05-f5c3-4dd1-ad43-d728dffb6188"/>
    <ds:schemaRef ds:uri="883f8a5b-ce2c-4c90-8c1b-455a8e4e1d86"/>
  </ds:schemaRefs>
</ds:datastoreItem>
</file>

<file path=customXml/itemProps3.xml><?xml version="1.0" encoding="utf-8"?>
<ds:datastoreItem xmlns:ds="http://schemas.openxmlformats.org/officeDocument/2006/customXml" ds:itemID="{467D4B89-ED40-457A-A9BF-BAB7480CB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711BC-E606-4A19-A9CC-69CF02A69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4474</Characters>
  <Application>Microsoft Office Word</Application>
  <DocSecurity>0</DocSecurity>
  <Lines>37</Lines>
  <Paragraphs>10</Paragraphs>
  <ScaleCrop>false</ScaleCrop>
  <Company>Systemhosting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Kingod</dc:creator>
  <cp:lastModifiedBy>Mette Kingod</cp:lastModifiedBy>
  <cp:revision>2</cp:revision>
  <cp:lastPrinted>2019-09-12T09:37:00Z</cp:lastPrinted>
  <dcterms:created xsi:type="dcterms:W3CDTF">2026-07-03T09:31:00Z</dcterms:created>
  <dcterms:modified xsi:type="dcterms:W3CDTF">2026-07-03T09:31:00Z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0x0101001EA0335E6539C34DA9B9D6CC16E51002</vt:lpwstr>
  </property>
  <property fmtid="{D5CDD505-2E9C-101B-9397-08002B2CF9AE}" pid="3" name="Order">
    <vt:r8>50868600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axKeyword">
    <vt:lpwstr/>
  </property>
</Properties>
</file>